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32DC" w14:textId="77777777" w:rsidR="00295C8B" w:rsidRDefault="003D1B31" w:rsidP="00597CA3">
      <w:pPr>
        <w:rPr>
          <w:sz w:val="36"/>
          <w:szCs w:val="36"/>
        </w:rPr>
      </w:pPr>
      <w:r>
        <w:rPr>
          <w:sz w:val="36"/>
          <w:szCs w:val="36"/>
        </w:rPr>
        <w:tab/>
      </w:r>
    </w:p>
    <w:p w14:paraId="4B09ECB3" w14:textId="77777777" w:rsidR="00295C8B" w:rsidRDefault="00295C8B" w:rsidP="0047252E">
      <w:pPr>
        <w:jc w:val="center"/>
        <w:rPr>
          <w:sz w:val="36"/>
          <w:szCs w:val="36"/>
        </w:rPr>
      </w:pPr>
    </w:p>
    <w:p w14:paraId="56CA7381" w14:textId="77777777" w:rsidR="00295C8B" w:rsidRDefault="00295C8B" w:rsidP="0047252E">
      <w:pPr>
        <w:jc w:val="center"/>
        <w:rPr>
          <w:sz w:val="36"/>
          <w:szCs w:val="36"/>
        </w:rPr>
      </w:pPr>
    </w:p>
    <w:p w14:paraId="2FBE0BF5" w14:textId="77777777" w:rsidR="00597CA3" w:rsidRDefault="00597CA3" w:rsidP="0047252E">
      <w:pPr>
        <w:jc w:val="center"/>
        <w:rPr>
          <w:sz w:val="36"/>
          <w:szCs w:val="36"/>
        </w:rPr>
      </w:pPr>
    </w:p>
    <w:p w14:paraId="28DD85A8" w14:textId="77777777" w:rsidR="00597CA3" w:rsidRDefault="00597CA3" w:rsidP="0047252E">
      <w:pPr>
        <w:jc w:val="center"/>
        <w:rPr>
          <w:sz w:val="36"/>
          <w:szCs w:val="36"/>
        </w:rPr>
      </w:pPr>
    </w:p>
    <w:p w14:paraId="555D34BA" w14:textId="77777777" w:rsidR="00000000" w:rsidRDefault="0047252E" w:rsidP="0047252E">
      <w:pPr>
        <w:jc w:val="center"/>
        <w:rPr>
          <w:sz w:val="36"/>
          <w:szCs w:val="36"/>
        </w:rPr>
      </w:pPr>
      <w:r w:rsidRPr="0047252E">
        <w:rPr>
          <w:sz w:val="36"/>
          <w:szCs w:val="36"/>
        </w:rPr>
        <w:t xml:space="preserve">Erklärung </w:t>
      </w:r>
      <w:r w:rsidR="00E02C02">
        <w:rPr>
          <w:sz w:val="36"/>
          <w:szCs w:val="36"/>
        </w:rPr>
        <w:t xml:space="preserve">zur </w:t>
      </w:r>
      <w:r w:rsidRPr="0047252E">
        <w:rPr>
          <w:sz w:val="36"/>
          <w:szCs w:val="36"/>
        </w:rPr>
        <w:t>Abschlussarbeit</w:t>
      </w:r>
    </w:p>
    <w:p w14:paraId="73BCB456" w14:textId="77777777" w:rsidR="0047252E" w:rsidRDefault="0047252E" w:rsidP="0047252E">
      <w:pPr>
        <w:rPr>
          <w:sz w:val="36"/>
          <w:szCs w:val="36"/>
        </w:rPr>
      </w:pPr>
    </w:p>
    <w:p w14:paraId="295F2F3F" w14:textId="77777777" w:rsidR="0047252E" w:rsidRDefault="0047252E" w:rsidP="0047252E">
      <w:pPr>
        <w:rPr>
          <w:sz w:val="36"/>
          <w:szCs w:val="36"/>
        </w:rPr>
      </w:pPr>
    </w:p>
    <w:p w14:paraId="43A43BDC" w14:textId="77777777" w:rsidR="00AA61F6" w:rsidRDefault="00AA61F6" w:rsidP="0047252E">
      <w:pPr>
        <w:rPr>
          <w:sz w:val="36"/>
          <w:szCs w:val="36"/>
        </w:rPr>
      </w:pPr>
    </w:p>
    <w:p w14:paraId="0E9934B3" w14:textId="77777777" w:rsidR="00AA61F6" w:rsidRDefault="00AA61F6" w:rsidP="0047252E">
      <w:pPr>
        <w:rPr>
          <w:sz w:val="36"/>
          <w:szCs w:val="36"/>
        </w:rPr>
      </w:pPr>
    </w:p>
    <w:p w14:paraId="26877F56" w14:textId="77777777" w:rsidR="00AA61F6" w:rsidRDefault="00AA61F6" w:rsidP="0047252E">
      <w:pPr>
        <w:rPr>
          <w:sz w:val="36"/>
          <w:szCs w:val="36"/>
        </w:rPr>
      </w:pPr>
    </w:p>
    <w:p w14:paraId="372CC495" w14:textId="77777777" w:rsidR="0047252E" w:rsidRDefault="0047252E" w:rsidP="008B3A78">
      <w:pPr>
        <w:jc w:val="both"/>
        <w:rPr>
          <w:sz w:val="24"/>
        </w:rPr>
        <w:pPrChange w:id="0" w:author="Prof. Dr. Maximilian Freyenfeld" w:date="2025-10-29T14:32:00Z" w16du:dateUtc="2025-10-29T13:32:00Z">
          <w:pPr/>
        </w:pPrChange>
      </w:pPr>
      <w:r>
        <w:rPr>
          <w:sz w:val="24"/>
        </w:rPr>
        <w:t>Hiermit versichere ich, die eingereichte Abschlussarbeit selbständig verfasst und keine andere als die von mir angegebenen Quellen und Hilfsmittel benutzt zu haben. Wörtlich oder inhaltlich verwendete Qu</w:t>
      </w:r>
      <w:r w:rsidR="000E5D66">
        <w:rPr>
          <w:sz w:val="24"/>
        </w:rPr>
        <w:t>e</w:t>
      </w:r>
      <w:r>
        <w:rPr>
          <w:sz w:val="24"/>
        </w:rPr>
        <w:t>llen wurden entsprechend den anerkannten Regeln wissenschaftlichen Arbeitens zitiert. Ich erkläre weiterhin, dass die vorliegende Arbeit noch nicht anderweitig als Abschlussarbeit eingereicht wurde.</w:t>
      </w:r>
    </w:p>
    <w:p w14:paraId="4B7E66C3" w14:textId="77777777" w:rsidR="0047252E" w:rsidRDefault="0047252E" w:rsidP="008B3A78">
      <w:pPr>
        <w:jc w:val="both"/>
        <w:rPr>
          <w:sz w:val="24"/>
        </w:rPr>
        <w:pPrChange w:id="1" w:author="Prof. Dr. Maximilian Freyenfeld" w:date="2025-10-29T14:32:00Z" w16du:dateUtc="2025-10-29T13:32:00Z">
          <w:pPr/>
        </w:pPrChange>
      </w:pPr>
    </w:p>
    <w:p w14:paraId="4B39307D" w14:textId="77777777" w:rsidR="0047252E" w:rsidRDefault="0047252E" w:rsidP="008B3A78">
      <w:pPr>
        <w:jc w:val="both"/>
        <w:rPr>
          <w:sz w:val="24"/>
        </w:rPr>
        <w:pPrChange w:id="2" w:author="Prof. Dr. Maximilian Freyenfeld" w:date="2025-10-29T14:32:00Z" w16du:dateUtc="2025-10-29T13:32:00Z">
          <w:pPr/>
        </w:pPrChange>
      </w:pPr>
      <w:r>
        <w:rPr>
          <w:sz w:val="24"/>
        </w:rPr>
        <w:t xml:space="preserve">Das Merkblatt zum Täuschungsverbot im Prüfungsverfahren der </w:t>
      </w:r>
      <w:r w:rsidR="00FF2BE7">
        <w:rPr>
          <w:sz w:val="24"/>
        </w:rPr>
        <w:t xml:space="preserve">Technischen </w:t>
      </w:r>
      <w:r>
        <w:rPr>
          <w:sz w:val="24"/>
        </w:rPr>
        <w:t>Hochschule Augsburg habe ich ge</w:t>
      </w:r>
      <w:r w:rsidR="00C06559">
        <w:rPr>
          <w:sz w:val="24"/>
        </w:rPr>
        <w:t>lesen und zur Kenntnis genommen.</w:t>
      </w:r>
      <w:r>
        <w:rPr>
          <w:sz w:val="24"/>
        </w:rPr>
        <w:t xml:space="preserve"> Ich versichere, dass die von mir abgegebene Arbeit keinerlei Plagiate, Text</w:t>
      </w:r>
      <w:r w:rsidR="006103B0">
        <w:rPr>
          <w:sz w:val="24"/>
        </w:rPr>
        <w:t>e</w:t>
      </w:r>
      <w:r>
        <w:rPr>
          <w:sz w:val="24"/>
        </w:rPr>
        <w:t xml:space="preserve"> oder Bilder umfas</w:t>
      </w:r>
      <w:r w:rsidR="006103B0">
        <w:rPr>
          <w:sz w:val="24"/>
        </w:rPr>
        <w:t>st, die durch von mir beauftrag</w:t>
      </w:r>
      <w:r>
        <w:rPr>
          <w:sz w:val="24"/>
        </w:rPr>
        <w:t>t</w:t>
      </w:r>
      <w:r w:rsidR="006103B0">
        <w:rPr>
          <w:sz w:val="24"/>
        </w:rPr>
        <w:t>e</w:t>
      </w:r>
      <w:r>
        <w:rPr>
          <w:sz w:val="24"/>
        </w:rPr>
        <w:t xml:space="preserve"> Dritte erstellt wurde</w:t>
      </w:r>
      <w:r w:rsidR="00DA5F69">
        <w:rPr>
          <w:sz w:val="24"/>
        </w:rPr>
        <w:t>n</w:t>
      </w:r>
      <w:r>
        <w:rPr>
          <w:sz w:val="24"/>
        </w:rPr>
        <w:t>.</w:t>
      </w:r>
    </w:p>
    <w:p w14:paraId="604358E8" w14:textId="77777777" w:rsidR="008B3A78" w:rsidRDefault="008B3A78" w:rsidP="008B3A78">
      <w:pPr>
        <w:jc w:val="both"/>
        <w:rPr>
          <w:sz w:val="24"/>
        </w:rPr>
        <w:pPrChange w:id="3" w:author="Prof. Dr. Maximilian Freyenfeld" w:date="2025-10-29T14:32:00Z" w16du:dateUtc="2025-10-29T13:32:00Z">
          <w:pPr/>
        </w:pPrChange>
      </w:pPr>
    </w:p>
    <w:p w14:paraId="017BF702" w14:textId="13FE3C7D" w:rsidR="008B3A78" w:rsidRDefault="008B3A78" w:rsidP="008B3A78">
      <w:pPr>
        <w:jc w:val="both"/>
        <w:rPr>
          <w:sz w:val="24"/>
        </w:rPr>
        <w:pPrChange w:id="4" w:author="Prof. Dr. Maximilian Freyenfeld" w:date="2025-10-29T14:32:00Z" w16du:dateUtc="2025-10-29T13:32:00Z">
          <w:pPr/>
        </w:pPrChange>
      </w:pPr>
      <w:ins w:id="5" w:author="Prof. Dr. Maximilian Freyenfeld" w:date="2025-10-29T14:32:00Z" w16du:dateUtc="2025-10-29T13:32:00Z">
        <w:r w:rsidRPr="008B3A78">
          <w:rPr>
            <w:sz w:val="24"/>
            <w:rPrChange w:id="6" w:author="Prof. Dr. Maximilian Freyenfeld" w:date="2025-10-29T14:32:00Z" w16du:dateUtc="2025-10-29T13:32:00Z">
              <w:rPr>
                <w:rFonts w:ascii="TWK Everett" w:hAnsi="TWK Everett"/>
                <w:color w:val="383838"/>
                <w:sz w:val="20"/>
                <w:szCs w:val="20"/>
              </w:rPr>
            </w:rPrChange>
          </w:rPr>
          <w:t>Ich bin mir bewusst, dass mit KI generierte Texte keine Garantie für die Qualität von Inhalten und Text bieten. Daher erkläre ich, dass ich KI-Werkzeuge lediglich als Hilfsmittel genutzt habe, die von KI generierten Inhalte kritisch überprüft habe und mein eigenständiger kognitiver sowie kreativer Einfluss in dieser Arbeit überwiegt. Ich versichere, dass ich die Inhalte meiner Arbeit vollständig verstanden habe und selbstständig vertreten kann.</w:t>
        </w:r>
      </w:ins>
    </w:p>
    <w:p w14:paraId="6C060998" w14:textId="77777777" w:rsidR="0047252E" w:rsidRDefault="0047252E" w:rsidP="0047252E">
      <w:pPr>
        <w:rPr>
          <w:sz w:val="24"/>
        </w:rPr>
      </w:pPr>
    </w:p>
    <w:p w14:paraId="3EAAF26C" w14:textId="77777777" w:rsidR="0047252E" w:rsidRDefault="0047252E" w:rsidP="0047252E">
      <w:pPr>
        <w:rPr>
          <w:sz w:val="24"/>
        </w:rPr>
      </w:pPr>
    </w:p>
    <w:p w14:paraId="3F22E9C8" w14:textId="77777777" w:rsidR="00AA61F6" w:rsidRDefault="00AA61F6" w:rsidP="0047252E">
      <w:pPr>
        <w:rPr>
          <w:sz w:val="24"/>
        </w:rPr>
      </w:pPr>
    </w:p>
    <w:p w14:paraId="396F819C" w14:textId="77777777" w:rsidR="00AA61F6" w:rsidRDefault="00AA61F6" w:rsidP="0047252E">
      <w:pPr>
        <w:rPr>
          <w:sz w:val="24"/>
        </w:rPr>
      </w:pPr>
    </w:p>
    <w:p w14:paraId="05CC235A" w14:textId="77777777" w:rsidR="00AA61F6" w:rsidRDefault="00AA61F6" w:rsidP="0047252E">
      <w:pPr>
        <w:rPr>
          <w:sz w:val="24"/>
        </w:rPr>
      </w:pPr>
    </w:p>
    <w:p w14:paraId="0374F9D5" w14:textId="77777777" w:rsidR="00AA61F6" w:rsidRDefault="00AA61F6" w:rsidP="0047252E">
      <w:pPr>
        <w:rPr>
          <w:sz w:val="24"/>
        </w:rPr>
      </w:pPr>
    </w:p>
    <w:p w14:paraId="39A11474" w14:textId="77777777" w:rsidR="0047252E" w:rsidRDefault="0047252E" w:rsidP="0047252E">
      <w:pPr>
        <w:rPr>
          <w:sz w:val="24"/>
        </w:rPr>
      </w:pPr>
      <w:r>
        <w:rPr>
          <w:sz w:val="24"/>
        </w:rPr>
        <w:t xml:space="preserve">___________________________                      _____________________________ </w:t>
      </w:r>
    </w:p>
    <w:p w14:paraId="739A8931" w14:textId="77777777" w:rsidR="0047252E" w:rsidRPr="0047252E" w:rsidRDefault="000E5D66" w:rsidP="0047252E">
      <w:pPr>
        <w:rPr>
          <w:sz w:val="24"/>
        </w:rPr>
      </w:pPr>
      <w:r>
        <w:rPr>
          <w:sz w:val="24"/>
        </w:rPr>
        <w:t>Ort, Datum</w:t>
      </w:r>
      <w:r>
        <w:rPr>
          <w:sz w:val="24"/>
        </w:rPr>
        <w:tab/>
        <w:t xml:space="preserve">          </w:t>
      </w:r>
      <w:r w:rsidR="0063272C">
        <w:rPr>
          <w:sz w:val="24"/>
        </w:rPr>
        <w:t xml:space="preserve">   </w:t>
      </w:r>
      <w:r>
        <w:rPr>
          <w:sz w:val="24"/>
        </w:rPr>
        <w:t xml:space="preserve"> </w:t>
      </w:r>
      <w:r w:rsidR="0047252E">
        <w:rPr>
          <w:sz w:val="24"/>
        </w:rPr>
        <w:t>Unterschrift des/der Studierenden</w:t>
      </w:r>
    </w:p>
    <w:sectPr w:rsidR="0047252E" w:rsidRPr="004725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K Everett">
    <w:panose1 w:val="020B0204000000000000"/>
    <w:charset w:val="4D"/>
    <w:family w:val="swiss"/>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f. Dr. Maximilian Freyenfeld">
    <w15:presenceInfo w15:providerId="None" w15:userId="Prof. Dr. Maximilian Freyenf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2E"/>
    <w:rsid w:val="000D0F81"/>
    <w:rsid w:val="000E5D66"/>
    <w:rsid w:val="0028326A"/>
    <w:rsid w:val="00295C8B"/>
    <w:rsid w:val="003D1B31"/>
    <w:rsid w:val="0047252E"/>
    <w:rsid w:val="00534BE6"/>
    <w:rsid w:val="00597CA3"/>
    <w:rsid w:val="005C3B64"/>
    <w:rsid w:val="005C47B9"/>
    <w:rsid w:val="006103B0"/>
    <w:rsid w:val="0063272C"/>
    <w:rsid w:val="007117BF"/>
    <w:rsid w:val="007118D4"/>
    <w:rsid w:val="008B3A78"/>
    <w:rsid w:val="00A73DA5"/>
    <w:rsid w:val="00AA61F6"/>
    <w:rsid w:val="00AF775A"/>
    <w:rsid w:val="00B17F19"/>
    <w:rsid w:val="00B542D8"/>
    <w:rsid w:val="00BD405D"/>
    <w:rsid w:val="00C06559"/>
    <w:rsid w:val="00C23E97"/>
    <w:rsid w:val="00D621C9"/>
    <w:rsid w:val="00DA5F69"/>
    <w:rsid w:val="00E02C02"/>
    <w:rsid w:val="00FF2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ABE4"/>
  <w15:docId w15:val="{D9400794-4649-4F9A-BB95-6DC322E4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405D"/>
    <w:pPr>
      <w:tabs>
        <w:tab w:val="left" w:pos="4320"/>
        <w:tab w:val="left" w:pos="8820"/>
      </w:tabs>
      <w:autoSpaceDE w:val="0"/>
      <w:autoSpaceDN w:val="0"/>
      <w:adjustRightInd w:val="0"/>
    </w:pPr>
    <w:rPr>
      <w:rFonts w:ascii="Arial" w:hAnsi="Arial"/>
      <w:sz w:val="22"/>
      <w:szCs w:val="24"/>
      <w:lang w:eastAsia="de-DE"/>
    </w:rPr>
  </w:style>
  <w:style w:type="paragraph" w:styleId="berschrift1">
    <w:name w:val="heading 1"/>
    <w:basedOn w:val="Standard"/>
    <w:next w:val="Standard"/>
    <w:link w:val="berschrift1Zchn"/>
    <w:autoRedefine/>
    <w:qFormat/>
    <w:rsid w:val="00BD405D"/>
    <w:pPr>
      <w:keepNext/>
      <w:spacing w:before="240" w:after="60"/>
      <w:outlineLvl w:val="0"/>
    </w:pPr>
    <w:rPr>
      <w:rFonts w:cs="Arial"/>
      <w:b/>
      <w:bCs/>
      <w:kern w:val="32"/>
      <w:sz w:val="28"/>
      <w:szCs w:val="32"/>
    </w:rPr>
  </w:style>
  <w:style w:type="paragraph" w:styleId="berschrift2">
    <w:name w:val="heading 2"/>
    <w:basedOn w:val="Standard"/>
    <w:next w:val="Standard"/>
    <w:link w:val="berschrift2Zchn"/>
    <w:autoRedefine/>
    <w:qFormat/>
    <w:rsid w:val="00BD405D"/>
    <w:pPr>
      <w:keepNext/>
      <w:spacing w:before="240" w:after="60"/>
      <w:outlineLvl w:val="1"/>
    </w:pPr>
    <w:rPr>
      <w:rFonts w:cs="Arial"/>
      <w:bCs/>
      <w:iCs/>
      <w:sz w:val="28"/>
      <w:szCs w:val="28"/>
    </w:rPr>
  </w:style>
  <w:style w:type="paragraph" w:styleId="berschrift3">
    <w:name w:val="heading 3"/>
    <w:basedOn w:val="Standard"/>
    <w:next w:val="Standard"/>
    <w:link w:val="berschrift3Zchn"/>
    <w:autoRedefine/>
    <w:qFormat/>
    <w:rsid w:val="00BD405D"/>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D405D"/>
    <w:rPr>
      <w:rFonts w:ascii="Arial" w:hAnsi="Arial" w:cs="Arial"/>
      <w:b/>
      <w:bCs/>
      <w:kern w:val="32"/>
      <w:sz w:val="28"/>
      <w:szCs w:val="32"/>
      <w:lang w:eastAsia="de-DE"/>
    </w:rPr>
  </w:style>
  <w:style w:type="character" w:customStyle="1" w:styleId="berschrift2Zchn">
    <w:name w:val="Überschrift 2 Zchn"/>
    <w:basedOn w:val="Absatz-Standardschriftart"/>
    <w:link w:val="berschrift2"/>
    <w:rsid w:val="00BD405D"/>
    <w:rPr>
      <w:rFonts w:ascii="Arial" w:hAnsi="Arial" w:cs="Arial"/>
      <w:bCs/>
      <w:iCs/>
      <w:sz w:val="28"/>
      <w:szCs w:val="28"/>
      <w:lang w:eastAsia="de-DE"/>
    </w:rPr>
  </w:style>
  <w:style w:type="character" w:customStyle="1" w:styleId="berschrift3Zchn">
    <w:name w:val="Überschrift 3 Zchn"/>
    <w:basedOn w:val="Absatz-Standardschriftart"/>
    <w:link w:val="berschrift3"/>
    <w:rsid w:val="00BD405D"/>
    <w:rPr>
      <w:rFonts w:ascii="Arial" w:hAnsi="Arial" w:cs="Arial"/>
      <w:b/>
      <w:bCs/>
      <w:sz w:val="24"/>
      <w:szCs w:val="26"/>
      <w:lang w:eastAsia="de-DE"/>
    </w:rPr>
  </w:style>
  <w:style w:type="paragraph" w:styleId="Sprechblasentext">
    <w:name w:val="Balloon Text"/>
    <w:basedOn w:val="Standard"/>
    <w:link w:val="SprechblasentextZchn"/>
    <w:uiPriority w:val="99"/>
    <w:semiHidden/>
    <w:unhideWhenUsed/>
    <w:rsid w:val="00597C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7CA3"/>
    <w:rPr>
      <w:rFonts w:ascii="Tahoma" w:hAnsi="Tahoma" w:cs="Tahoma"/>
      <w:sz w:val="16"/>
      <w:szCs w:val="16"/>
      <w:lang w:eastAsia="de-DE"/>
    </w:rPr>
  </w:style>
  <w:style w:type="paragraph" w:styleId="berarbeitung">
    <w:name w:val="Revision"/>
    <w:hidden/>
    <w:uiPriority w:val="99"/>
    <w:semiHidden/>
    <w:rsid w:val="008B3A78"/>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jsonnber</dc:creator>
  <cp:lastModifiedBy>Prof. Dr. Maximilian Freyenfeld</cp:lastModifiedBy>
  <cp:revision>4</cp:revision>
  <cp:lastPrinted>2015-11-16T08:36:00Z</cp:lastPrinted>
  <dcterms:created xsi:type="dcterms:W3CDTF">2024-12-02T15:39:00Z</dcterms:created>
  <dcterms:modified xsi:type="dcterms:W3CDTF">2025-10-29T13:33:00Z</dcterms:modified>
</cp:coreProperties>
</file>